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EFB7" w14:textId="3F750CCD" w:rsidR="00403C7A" w:rsidRDefault="00403C7A" w:rsidP="00710222"/>
    <w:p w14:paraId="41D1ABD7" w14:textId="77777777" w:rsidR="00187F3C" w:rsidRDefault="00187F3C" w:rsidP="00207964">
      <w:pPr>
        <w:rPr>
          <w:b/>
          <w:caps/>
          <w:sz w:val="28"/>
          <w:szCs w:val="28"/>
        </w:rPr>
      </w:pPr>
    </w:p>
    <w:p w14:paraId="24580DD8" w14:textId="0D55CCD3" w:rsidR="00207964" w:rsidRPr="00C95405" w:rsidRDefault="00187F3C" w:rsidP="00207964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Netball ACT </w:t>
      </w:r>
      <w:r w:rsidR="00D35966">
        <w:rPr>
          <w:b/>
          <w:caps/>
          <w:sz w:val="28"/>
          <w:szCs w:val="28"/>
        </w:rPr>
        <w:t>ELECTED</w:t>
      </w:r>
      <w:r w:rsidR="00D63CDC">
        <w:rPr>
          <w:b/>
          <w:caps/>
          <w:sz w:val="28"/>
          <w:szCs w:val="28"/>
        </w:rPr>
        <w:t xml:space="preserve"> </w:t>
      </w:r>
      <w:r w:rsidR="00207964" w:rsidRPr="00C95405">
        <w:rPr>
          <w:b/>
          <w:caps/>
          <w:sz w:val="28"/>
          <w:szCs w:val="28"/>
        </w:rPr>
        <w:t>Director Nomination Form</w:t>
      </w:r>
    </w:p>
    <w:p w14:paraId="6117F055" w14:textId="77777777" w:rsidR="00207964" w:rsidRDefault="00207964" w:rsidP="00207964">
      <w:pPr>
        <w:jc w:val="both"/>
        <w:rPr>
          <w:sz w:val="20"/>
          <w:szCs w:val="20"/>
        </w:rPr>
      </w:pPr>
    </w:p>
    <w:p w14:paraId="6E6BD70D" w14:textId="77777777" w:rsidR="00207964" w:rsidRDefault="00207964" w:rsidP="00207964">
      <w:pPr>
        <w:jc w:val="both"/>
        <w:rPr>
          <w:sz w:val="20"/>
          <w:szCs w:val="20"/>
        </w:rPr>
      </w:pPr>
    </w:p>
    <w:p w14:paraId="5D679781" w14:textId="3D289499" w:rsidR="00207964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>Full name of nominee:</w:t>
      </w:r>
      <w:r>
        <w:rPr>
          <w:sz w:val="20"/>
          <w:szCs w:val="20"/>
        </w:rPr>
        <w:tab/>
      </w:r>
      <w:r w:rsidRPr="004A6628">
        <w:rPr>
          <w:sz w:val="20"/>
          <w:szCs w:val="20"/>
        </w:rPr>
        <w:t>______________________________________________</w:t>
      </w:r>
    </w:p>
    <w:p w14:paraId="40EE1A59" w14:textId="77777777" w:rsidR="00187F3C" w:rsidRPr="004A6628" w:rsidRDefault="00187F3C" w:rsidP="00207964">
      <w:pPr>
        <w:jc w:val="both"/>
        <w:rPr>
          <w:sz w:val="20"/>
          <w:szCs w:val="20"/>
        </w:rPr>
      </w:pPr>
    </w:p>
    <w:p w14:paraId="2710AD55" w14:textId="77777777" w:rsidR="00187F3C" w:rsidRPr="00187F3C" w:rsidRDefault="00207964" w:rsidP="00207964">
      <w:pPr>
        <w:jc w:val="both"/>
        <w:rPr>
          <w:b/>
          <w:bCs/>
          <w:sz w:val="20"/>
          <w:szCs w:val="20"/>
        </w:rPr>
      </w:pPr>
      <w:r w:rsidRPr="00187F3C">
        <w:rPr>
          <w:b/>
          <w:bCs/>
          <w:sz w:val="20"/>
          <w:szCs w:val="20"/>
        </w:rPr>
        <w:t>Contact details:</w:t>
      </w:r>
      <w:r w:rsidRPr="00187F3C">
        <w:rPr>
          <w:b/>
          <w:bCs/>
          <w:sz w:val="20"/>
          <w:szCs w:val="20"/>
        </w:rPr>
        <w:tab/>
      </w:r>
      <w:r w:rsidRPr="00187F3C">
        <w:rPr>
          <w:b/>
          <w:bCs/>
          <w:sz w:val="20"/>
          <w:szCs w:val="20"/>
        </w:rPr>
        <w:tab/>
      </w:r>
      <w:r w:rsidRPr="00187F3C">
        <w:rPr>
          <w:b/>
          <w:bCs/>
          <w:sz w:val="20"/>
          <w:szCs w:val="20"/>
        </w:rPr>
        <w:tab/>
      </w:r>
    </w:p>
    <w:p w14:paraId="4E9436FF" w14:textId="77777777" w:rsidR="00187F3C" w:rsidRDefault="00187F3C" w:rsidP="00207964">
      <w:pPr>
        <w:jc w:val="both"/>
        <w:rPr>
          <w:sz w:val="20"/>
          <w:szCs w:val="20"/>
        </w:rPr>
      </w:pPr>
    </w:p>
    <w:p w14:paraId="6A2C2965" w14:textId="45D67005" w:rsidR="00207964" w:rsidRPr="004A6628" w:rsidRDefault="00207964" w:rsidP="00207964">
      <w:pPr>
        <w:jc w:val="both"/>
        <w:rPr>
          <w:sz w:val="20"/>
          <w:szCs w:val="20"/>
        </w:rPr>
      </w:pPr>
      <w:r w:rsidRPr="004A6628">
        <w:rPr>
          <w:sz w:val="20"/>
          <w:szCs w:val="20"/>
        </w:rPr>
        <w:t>Address:  _____</w:t>
      </w:r>
      <w:r>
        <w:rPr>
          <w:sz w:val="20"/>
          <w:szCs w:val="20"/>
        </w:rPr>
        <w:t>____________</w:t>
      </w:r>
      <w:r w:rsidRPr="004A6628">
        <w:rPr>
          <w:sz w:val="20"/>
          <w:szCs w:val="20"/>
        </w:rPr>
        <w:t>___________________________________________</w:t>
      </w:r>
    </w:p>
    <w:p w14:paraId="3B3CF95C" w14:textId="77777777" w:rsidR="00207964" w:rsidRPr="004A6628" w:rsidRDefault="00207964" w:rsidP="00207964">
      <w:pPr>
        <w:jc w:val="both"/>
        <w:rPr>
          <w:sz w:val="20"/>
          <w:szCs w:val="20"/>
        </w:rPr>
      </w:pPr>
      <w:r w:rsidRPr="004A6628">
        <w:rPr>
          <w:sz w:val="20"/>
          <w:szCs w:val="20"/>
        </w:rPr>
        <w:tab/>
      </w:r>
      <w:r w:rsidRPr="004A6628">
        <w:rPr>
          <w:sz w:val="20"/>
          <w:szCs w:val="20"/>
        </w:rPr>
        <w:tab/>
      </w:r>
      <w:r w:rsidRPr="004A6628">
        <w:rPr>
          <w:sz w:val="20"/>
          <w:szCs w:val="20"/>
        </w:rPr>
        <w:tab/>
      </w:r>
    </w:p>
    <w:p w14:paraId="6A7383BC" w14:textId="1F5DED3E" w:rsidR="00207964" w:rsidRPr="004A6628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>Email:  ______________________</w:t>
      </w:r>
      <w:r w:rsidRPr="004A6628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</w:t>
      </w:r>
      <w:r w:rsidRPr="004A6628">
        <w:rPr>
          <w:sz w:val="20"/>
          <w:szCs w:val="20"/>
        </w:rPr>
        <w:t>____</w:t>
      </w:r>
    </w:p>
    <w:p w14:paraId="6C91AE11" w14:textId="77777777" w:rsidR="00207964" w:rsidRPr="004A6628" w:rsidRDefault="00207964" w:rsidP="00207964">
      <w:pPr>
        <w:jc w:val="both"/>
        <w:rPr>
          <w:sz w:val="20"/>
          <w:szCs w:val="20"/>
        </w:rPr>
      </w:pPr>
    </w:p>
    <w:p w14:paraId="2BCFBC29" w14:textId="388800EB" w:rsidR="00207964" w:rsidRPr="004A6628" w:rsidRDefault="00207964" w:rsidP="00207964">
      <w:pPr>
        <w:jc w:val="both"/>
        <w:rPr>
          <w:sz w:val="20"/>
          <w:szCs w:val="20"/>
        </w:rPr>
      </w:pPr>
      <w:r w:rsidRPr="004A6628">
        <w:rPr>
          <w:sz w:val="20"/>
          <w:szCs w:val="20"/>
        </w:rPr>
        <w:t>Phone:  __________________________________________</w:t>
      </w:r>
      <w:r>
        <w:rPr>
          <w:sz w:val="20"/>
          <w:szCs w:val="20"/>
        </w:rPr>
        <w:t>____________</w:t>
      </w:r>
      <w:r w:rsidRPr="004A6628">
        <w:rPr>
          <w:sz w:val="20"/>
          <w:szCs w:val="20"/>
        </w:rPr>
        <w:t>_______</w:t>
      </w:r>
    </w:p>
    <w:p w14:paraId="5B723FA5" w14:textId="77777777" w:rsidR="00207964" w:rsidRPr="004A6628" w:rsidRDefault="00207964" w:rsidP="00207964">
      <w:pPr>
        <w:jc w:val="both"/>
        <w:rPr>
          <w:sz w:val="20"/>
          <w:szCs w:val="20"/>
        </w:rPr>
      </w:pPr>
    </w:p>
    <w:p w14:paraId="0E9785B7" w14:textId="77777777" w:rsidR="00207964" w:rsidRDefault="00207964" w:rsidP="00207964">
      <w:pPr>
        <w:jc w:val="both"/>
        <w:rPr>
          <w:sz w:val="20"/>
          <w:szCs w:val="20"/>
        </w:rPr>
      </w:pPr>
    </w:p>
    <w:p w14:paraId="65F16F61" w14:textId="77777777" w:rsidR="00207964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>The office in which the nominee is nominating</w:t>
      </w:r>
    </w:p>
    <w:p w14:paraId="7A4ADB63" w14:textId="77777777" w:rsidR="00207964" w:rsidRDefault="00207964" w:rsidP="00207964">
      <w:pPr>
        <w:jc w:val="both"/>
        <w:rPr>
          <w:sz w:val="20"/>
          <w:szCs w:val="20"/>
        </w:rPr>
      </w:pPr>
    </w:p>
    <w:p w14:paraId="24CF6E89" w14:textId="215D6BA2" w:rsidR="00207964" w:rsidRPr="00D8398D" w:rsidRDefault="00D35966" w:rsidP="0020796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Elected</w:t>
      </w:r>
      <w:r w:rsidR="00207964" w:rsidRPr="00D8398D">
        <w:rPr>
          <w:sz w:val="20"/>
          <w:szCs w:val="20"/>
        </w:rPr>
        <w:t xml:space="preserve"> Director</w:t>
      </w:r>
    </w:p>
    <w:p w14:paraId="44D04421" w14:textId="77777777" w:rsidR="00207964" w:rsidRDefault="00207964" w:rsidP="00207964">
      <w:pPr>
        <w:jc w:val="both"/>
        <w:rPr>
          <w:sz w:val="20"/>
          <w:szCs w:val="20"/>
        </w:rPr>
      </w:pPr>
    </w:p>
    <w:p w14:paraId="04D26EF9" w14:textId="77777777" w:rsidR="00207964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>Detail any potential conflict of interest to you holding a position on the Board of Netball ACT.  Attach an additional page if necessary.</w:t>
      </w:r>
    </w:p>
    <w:p w14:paraId="17F7F6CA" w14:textId="77777777" w:rsidR="00207964" w:rsidRDefault="00207964" w:rsidP="00207964">
      <w:pPr>
        <w:rPr>
          <w:sz w:val="20"/>
          <w:szCs w:val="20"/>
        </w:rPr>
      </w:pPr>
    </w:p>
    <w:p w14:paraId="1EC35CEE" w14:textId="77777777" w:rsidR="00207964" w:rsidRDefault="00207964" w:rsidP="00207964">
      <w:r>
        <w:rPr>
          <w:sz w:val="20"/>
          <w:szCs w:val="20"/>
        </w:rPr>
        <w:t>__________________________________________________________________________________________</w:t>
      </w:r>
    </w:p>
    <w:p w14:paraId="47D0DD1E" w14:textId="77777777" w:rsidR="00207964" w:rsidRDefault="00207964" w:rsidP="00207964">
      <w:pPr>
        <w:rPr>
          <w:sz w:val="20"/>
          <w:szCs w:val="20"/>
        </w:rPr>
      </w:pPr>
    </w:p>
    <w:p w14:paraId="32BFACC1" w14:textId="77777777" w:rsidR="00207964" w:rsidRDefault="00207964" w:rsidP="00207964">
      <w:r>
        <w:rPr>
          <w:sz w:val="20"/>
          <w:szCs w:val="20"/>
        </w:rPr>
        <w:t>__________________________________________________________________________________________</w:t>
      </w:r>
    </w:p>
    <w:p w14:paraId="19E01A1A" w14:textId="77777777" w:rsidR="00207964" w:rsidRDefault="00207964" w:rsidP="00207964">
      <w:pPr>
        <w:rPr>
          <w:sz w:val="20"/>
          <w:szCs w:val="20"/>
        </w:rPr>
      </w:pPr>
    </w:p>
    <w:p w14:paraId="4556103E" w14:textId="77777777" w:rsidR="00207964" w:rsidRDefault="00207964" w:rsidP="00207964">
      <w:pPr>
        <w:jc w:val="both"/>
        <w:rPr>
          <w:sz w:val="20"/>
          <w:szCs w:val="20"/>
        </w:rPr>
      </w:pPr>
    </w:p>
    <w:p w14:paraId="11B9E83A" w14:textId="07512592" w:rsidR="00207964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understand that if </w:t>
      </w:r>
      <w:r w:rsidR="00D35966">
        <w:rPr>
          <w:sz w:val="20"/>
          <w:szCs w:val="20"/>
        </w:rPr>
        <w:t>elected</w:t>
      </w:r>
      <w:r>
        <w:rPr>
          <w:sz w:val="20"/>
          <w:szCs w:val="20"/>
        </w:rPr>
        <w:t xml:space="preserve"> as a Director of Netball ACT, I will be assuming a range of legal responsibilities and I agree to act honestly and diligently in my performance of those legal responsibilities.</w:t>
      </w:r>
    </w:p>
    <w:p w14:paraId="240EBA69" w14:textId="77777777" w:rsidR="00207964" w:rsidRPr="00C95405" w:rsidRDefault="00207964" w:rsidP="00207964">
      <w:pPr>
        <w:jc w:val="both"/>
        <w:rPr>
          <w:sz w:val="12"/>
          <w:szCs w:val="12"/>
        </w:rPr>
      </w:pPr>
    </w:p>
    <w:p w14:paraId="6412109B" w14:textId="77777777" w:rsidR="00207964" w:rsidRPr="00C95405" w:rsidRDefault="00207964" w:rsidP="00207964">
      <w:pPr>
        <w:jc w:val="both"/>
        <w:rPr>
          <w:sz w:val="12"/>
          <w:szCs w:val="12"/>
        </w:rPr>
      </w:pPr>
    </w:p>
    <w:p w14:paraId="6B91019D" w14:textId="77777777" w:rsidR="00187F3C" w:rsidRDefault="00187F3C" w:rsidP="00207964">
      <w:pPr>
        <w:jc w:val="both"/>
        <w:rPr>
          <w:sz w:val="20"/>
          <w:szCs w:val="20"/>
        </w:rPr>
      </w:pPr>
    </w:p>
    <w:p w14:paraId="2413E892" w14:textId="06CEF3F1" w:rsidR="00207964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>SIGNED this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day of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</w:t>
      </w:r>
      <w:ins w:id="0" w:author="Katrina  Roff" w:date="2026-04-23T10:26:00Z" w16du:dateUtc="2026-04-23T00:26:00Z">
        <w:r w:rsidR="0029313D">
          <w:rPr>
            <w:sz w:val="20"/>
            <w:szCs w:val="20"/>
          </w:rPr>
          <w:t>6</w:t>
        </w:r>
      </w:ins>
      <w:del w:id="1" w:author="Katrina  Roff" w:date="2026-04-23T10:26:00Z" w16du:dateUtc="2026-04-23T00:26:00Z">
        <w:r w:rsidR="005F53CC" w:rsidDel="0029313D">
          <w:rPr>
            <w:sz w:val="20"/>
            <w:szCs w:val="20"/>
          </w:rPr>
          <w:delText>5</w:delText>
        </w:r>
      </w:del>
      <w:r w:rsidR="00F360A7">
        <w:rPr>
          <w:sz w:val="20"/>
          <w:szCs w:val="20"/>
        </w:rPr>
        <w:tab/>
      </w:r>
    </w:p>
    <w:p w14:paraId="72BC794A" w14:textId="77777777" w:rsidR="008F622A" w:rsidRDefault="008F622A" w:rsidP="00207964">
      <w:pPr>
        <w:jc w:val="both"/>
        <w:rPr>
          <w:sz w:val="20"/>
          <w:szCs w:val="20"/>
        </w:rPr>
      </w:pPr>
    </w:p>
    <w:p w14:paraId="2ACDEFD9" w14:textId="77777777" w:rsidR="00207964" w:rsidRPr="00C95405" w:rsidRDefault="00207964" w:rsidP="00207964">
      <w:pPr>
        <w:jc w:val="both"/>
        <w:rPr>
          <w:sz w:val="12"/>
          <w:szCs w:val="12"/>
        </w:rPr>
      </w:pPr>
    </w:p>
    <w:p w14:paraId="39772442" w14:textId="77777777" w:rsidR="00207964" w:rsidRPr="00C95405" w:rsidRDefault="00207964" w:rsidP="00207964">
      <w:pPr>
        <w:jc w:val="both"/>
        <w:rPr>
          <w:sz w:val="12"/>
          <w:szCs w:val="12"/>
        </w:rPr>
      </w:pPr>
    </w:p>
    <w:p w14:paraId="3CE2DCE2" w14:textId="77777777" w:rsidR="00187F3C" w:rsidRDefault="00187F3C" w:rsidP="00207964">
      <w:pPr>
        <w:jc w:val="both"/>
        <w:rPr>
          <w:sz w:val="20"/>
          <w:szCs w:val="20"/>
        </w:rPr>
      </w:pPr>
    </w:p>
    <w:p w14:paraId="5703DB8F" w14:textId="77777777" w:rsidR="00187F3C" w:rsidRDefault="00187F3C" w:rsidP="00207964">
      <w:pPr>
        <w:jc w:val="both"/>
        <w:rPr>
          <w:sz w:val="20"/>
          <w:szCs w:val="20"/>
        </w:rPr>
      </w:pPr>
    </w:p>
    <w:p w14:paraId="75169DDA" w14:textId="0881DC9B" w:rsidR="008F622A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>Nominee Name</w:t>
      </w:r>
      <w:r>
        <w:rPr>
          <w:sz w:val="20"/>
          <w:szCs w:val="20"/>
        </w:rPr>
        <w:tab/>
        <w:t>__________________</w:t>
      </w:r>
      <w:r w:rsidR="008F622A">
        <w:rPr>
          <w:sz w:val="20"/>
          <w:szCs w:val="20"/>
        </w:rPr>
        <w:t>_________________________</w:t>
      </w:r>
    </w:p>
    <w:p w14:paraId="78F8CADF" w14:textId="77777777" w:rsidR="008F622A" w:rsidRDefault="008F622A" w:rsidP="00207964">
      <w:pPr>
        <w:jc w:val="both"/>
        <w:rPr>
          <w:sz w:val="20"/>
          <w:szCs w:val="20"/>
        </w:rPr>
      </w:pPr>
    </w:p>
    <w:p w14:paraId="2AB6DC4F" w14:textId="7A5DA1D7" w:rsidR="00207964" w:rsidRDefault="00187F3C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42E7E7E" w14:textId="77777777" w:rsidR="00207964" w:rsidRDefault="00207964" w:rsidP="00207964">
      <w:pPr>
        <w:jc w:val="both"/>
        <w:rPr>
          <w:sz w:val="20"/>
          <w:szCs w:val="20"/>
        </w:rPr>
      </w:pPr>
    </w:p>
    <w:p w14:paraId="46B77FAA" w14:textId="73EF6141" w:rsidR="00207964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>Signature</w:t>
      </w:r>
      <w:r w:rsidR="00187F3C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</w:t>
      </w:r>
      <w:r w:rsidR="008F622A">
        <w:rPr>
          <w:sz w:val="20"/>
          <w:szCs w:val="20"/>
        </w:rPr>
        <w:t>_________________________</w:t>
      </w:r>
      <w:r w:rsidR="00187F3C">
        <w:rPr>
          <w:sz w:val="20"/>
          <w:szCs w:val="20"/>
        </w:rPr>
        <w:tab/>
      </w:r>
    </w:p>
    <w:p w14:paraId="08A97913" w14:textId="77777777" w:rsidR="00207964" w:rsidRDefault="00207964" w:rsidP="0020796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F156B48" w14:textId="7953D752" w:rsidR="00207964" w:rsidRDefault="00207964" w:rsidP="006373E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3C173DC" w14:textId="77777777" w:rsidR="00207964" w:rsidRPr="004F6E8E" w:rsidRDefault="00207964" w:rsidP="00207964">
      <w:pPr>
        <w:ind w:left="3600" w:firstLine="720"/>
        <w:jc w:val="both"/>
        <w:rPr>
          <w:sz w:val="20"/>
          <w:szCs w:val="20"/>
        </w:rPr>
      </w:pPr>
    </w:p>
    <w:p w14:paraId="211785AB" w14:textId="77777777" w:rsidR="00187F3C" w:rsidRDefault="00187F3C" w:rsidP="00207964">
      <w:pPr>
        <w:rPr>
          <w:b/>
          <w:caps/>
          <w:sz w:val="28"/>
          <w:szCs w:val="28"/>
        </w:rPr>
      </w:pPr>
    </w:p>
    <w:p w14:paraId="6E545AED" w14:textId="77777777" w:rsidR="006373EA" w:rsidRDefault="006373EA" w:rsidP="00207964">
      <w:pPr>
        <w:rPr>
          <w:b/>
          <w:caps/>
          <w:sz w:val="28"/>
          <w:szCs w:val="28"/>
        </w:rPr>
      </w:pPr>
    </w:p>
    <w:p w14:paraId="3CA971F6" w14:textId="77777777" w:rsidR="006373EA" w:rsidRDefault="006373EA" w:rsidP="00207964">
      <w:pPr>
        <w:rPr>
          <w:b/>
          <w:caps/>
          <w:sz w:val="28"/>
          <w:szCs w:val="28"/>
        </w:rPr>
      </w:pPr>
    </w:p>
    <w:p w14:paraId="642FA929" w14:textId="77777777" w:rsidR="006373EA" w:rsidRDefault="006373EA" w:rsidP="00207964">
      <w:pPr>
        <w:rPr>
          <w:b/>
          <w:caps/>
          <w:sz w:val="28"/>
          <w:szCs w:val="28"/>
        </w:rPr>
      </w:pPr>
    </w:p>
    <w:p w14:paraId="33BA4C0C" w14:textId="77777777" w:rsidR="006373EA" w:rsidRDefault="006373EA" w:rsidP="00207964">
      <w:pPr>
        <w:rPr>
          <w:b/>
          <w:caps/>
          <w:sz w:val="28"/>
          <w:szCs w:val="28"/>
        </w:rPr>
      </w:pPr>
    </w:p>
    <w:p w14:paraId="74FCAC43" w14:textId="77777777" w:rsidR="006373EA" w:rsidRDefault="006373EA" w:rsidP="00207964">
      <w:pPr>
        <w:rPr>
          <w:b/>
          <w:caps/>
          <w:sz w:val="28"/>
          <w:szCs w:val="28"/>
        </w:rPr>
      </w:pPr>
    </w:p>
    <w:p w14:paraId="13536299" w14:textId="77777777" w:rsidR="006373EA" w:rsidRDefault="006373EA" w:rsidP="00207964">
      <w:pPr>
        <w:rPr>
          <w:b/>
          <w:caps/>
          <w:sz w:val="28"/>
          <w:szCs w:val="28"/>
        </w:rPr>
      </w:pPr>
    </w:p>
    <w:p w14:paraId="1DE5FB86" w14:textId="77777777" w:rsidR="006373EA" w:rsidRDefault="006373EA" w:rsidP="00207964">
      <w:pPr>
        <w:rPr>
          <w:b/>
          <w:caps/>
          <w:sz w:val="28"/>
          <w:szCs w:val="28"/>
        </w:rPr>
      </w:pPr>
    </w:p>
    <w:p w14:paraId="0A2C1C2E" w14:textId="04FBD8E2" w:rsidR="00207964" w:rsidRPr="0047345D" w:rsidRDefault="00207964" w:rsidP="00207964">
      <w:pPr>
        <w:rPr>
          <w:b/>
          <w:caps/>
          <w:sz w:val="28"/>
          <w:szCs w:val="28"/>
        </w:rPr>
      </w:pPr>
      <w:r w:rsidRPr="0047345D">
        <w:rPr>
          <w:b/>
          <w:caps/>
          <w:sz w:val="28"/>
          <w:szCs w:val="28"/>
        </w:rPr>
        <w:t>Appendix A: Board SKILL M</w:t>
      </w:r>
      <w:r w:rsidR="00187F3C">
        <w:rPr>
          <w:b/>
          <w:caps/>
          <w:sz w:val="28"/>
          <w:szCs w:val="28"/>
        </w:rPr>
        <w:t>atrix</w:t>
      </w:r>
      <w:r w:rsidRPr="0047345D">
        <w:rPr>
          <w:b/>
          <w:caps/>
          <w:sz w:val="28"/>
          <w:szCs w:val="28"/>
        </w:rPr>
        <w:t xml:space="preserve"> Evaluation</w:t>
      </w:r>
    </w:p>
    <w:p w14:paraId="5941B99F" w14:textId="77777777" w:rsidR="00207964" w:rsidRPr="00877C2C" w:rsidRDefault="00207964" w:rsidP="00207964"/>
    <w:p w14:paraId="497AE958" w14:textId="23C298BB" w:rsidR="00207964" w:rsidRDefault="00207964" w:rsidP="00207964">
      <w:r>
        <w:t>To assist Netball ACT</w:t>
      </w:r>
      <w:r w:rsidRPr="00877C2C">
        <w:t xml:space="preserve"> </w:t>
      </w:r>
      <w:r>
        <w:t>in maintaining a balanced and skill</w:t>
      </w:r>
      <w:r w:rsidR="00187F3C">
        <w:t>s-based</w:t>
      </w:r>
      <w:r>
        <w:t xml:space="preserve"> Board,</w:t>
      </w:r>
      <w:r w:rsidRPr="0047345D">
        <w:t xml:space="preserve"> </w:t>
      </w:r>
      <w:r w:rsidRPr="00877C2C">
        <w:t>please indicate</w:t>
      </w:r>
      <w:r>
        <w:t xml:space="preserve"> your experience f</w:t>
      </w:r>
      <w:r w:rsidRPr="00877C2C">
        <w:t xml:space="preserve">or each of the following statements </w:t>
      </w:r>
      <w:r>
        <w:t>utilis</w:t>
      </w:r>
      <w:r w:rsidR="007A7E7C">
        <w:t xml:space="preserve">ing </w:t>
      </w:r>
      <w:r>
        <w:t>the following scale</w:t>
      </w:r>
      <w:r w:rsidRPr="00877C2C">
        <w:t>:</w:t>
      </w:r>
    </w:p>
    <w:p w14:paraId="1CC53190" w14:textId="77777777" w:rsidR="00187F3C" w:rsidRPr="00877C2C" w:rsidRDefault="00187F3C" w:rsidP="00207964"/>
    <w:p w14:paraId="0B56B3FB" w14:textId="512412EC" w:rsidR="00207964" w:rsidRDefault="00207964" w:rsidP="00207964">
      <w:pPr>
        <w:spacing w:after="60"/>
        <w:ind w:left="720"/>
      </w:pPr>
      <w:r w:rsidRPr="00877C2C">
        <w:t xml:space="preserve">0. </w:t>
      </w:r>
      <w:r>
        <w:tab/>
      </w:r>
      <w:r w:rsidRPr="00877C2C">
        <w:t>No experience</w:t>
      </w:r>
      <w:r w:rsidR="007A7E7C">
        <w:t xml:space="preserve"> at all</w:t>
      </w:r>
      <w:r w:rsidRPr="00877C2C">
        <w:t xml:space="preserve">; </w:t>
      </w:r>
    </w:p>
    <w:p w14:paraId="184363F3" w14:textId="19735608" w:rsidR="00207964" w:rsidRDefault="00207964" w:rsidP="00207964">
      <w:pPr>
        <w:spacing w:after="60"/>
        <w:ind w:left="720"/>
      </w:pPr>
      <w:r w:rsidRPr="00877C2C">
        <w:t xml:space="preserve">1. </w:t>
      </w:r>
      <w:r>
        <w:tab/>
      </w:r>
      <w:r w:rsidR="007A7E7C">
        <w:t>Very</w:t>
      </w:r>
      <w:r w:rsidRPr="00877C2C">
        <w:t xml:space="preserve"> </w:t>
      </w:r>
      <w:r w:rsidR="007A7E7C">
        <w:t>limited experience;</w:t>
      </w:r>
    </w:p>
    <w:p w14:paraId="6C5E2ADB" w14:textId="5B7BA022" w:rsidR="00207964" w:rsidRDefault="00207964" w:rsidP="00187F3C">
      <w:pPr>
        <w:spacing w:after="60"/>
        <w:ind w:left="1440" w:hanging="720"/>
      </w:pPr>
      <w:r w:rsidRPr="00877C2C">
        <w:t xml:space="preserve">2. </w:t>
      </w:r>
      <w:r>
        <w:tab/>
      </w:r>
      <w:r w:rsidR="007A7E7C">
        <w:t>Some experience and can contribute to discussion;</w:t>
      </w:r>
    </w:p>
    <w:p w14:paraId="739EFBA2" w14:textId="41067EF7" w:rsidR="00207964" w:rsidRDefault="00207964" w:rsidP="00187F3C">
      <w:pPr>
        <w:spacing w:after="60"/>
        <w:ind w:left="1440" w:hanging="720"/>
      </w:pPr>
      <w:r w:rsidRPr="00877C2C">
        <w:t xml:space="preserve">3. </w:t>
      </w:r>
      <w:r>
        <w:tab/>
      </w:r>
      <w:r w:rsidR="007A7E7C">
        <w:t>Good experience and can contribute and influence;</w:t>
      </w:r>
    </w:p>
    <w:p w14:paraId="35285B3B" w14:textId="1AFBABB3" w:rsidR="00207964" w:rsidRDefault="00207964" w:rsidP="00207964">
      <w:pPr>
        <w:ind w:left="720"/>
      </w:pPr>
      <w:r w:rsidRPr="00877C2C">
        <w:t xml:space="preserve">4. </w:t>
      </w:r>
      <w:r>
        <w:tab/>
      </w:r>
      <w:r w:rsidR="007A7E7C">
        <w:t>Strong experience and can lead in this area.</w:t>
      </w:r>
    </w:p>
    <w:p w14:paraId="487F972D" w14:textId="77777777" w:rsidR="00187F3C" w:rsidRDefault="00187F3C" w:rsidP="00207964">
      <w:pPr>
        <w:ind w:left="720"/>
      </w:pPr>
    </w:p>
    <w:p w14:paraId="6840B721" w14:textId="132CB49C" w:rsidR="00207964" w:rsidRDefault="00207964" w:rsidP="00207964">
      <w:r>
        <w:t>The matrix will be made available to members in addition to any supporting statement supplied by the candidate at time of nomination.</w:t>
      </w:r>
    </w:p>
    <w:p w14:paraId="35197BAC" w14:textId="77777777" w:rsidR="00187F3C" w:rsidRPr="00877C2C" w:rsidRDefault="00187F3C" w:rsidP="00207964"/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0"/>
        <w:gridCol w:w="634"/>
        <w:gridCol w:w="635"/>
        <w:gridCol w:w="635"/>
        <w:gridCol w:w="635"/>
        <w:gridCol w:w="635"/>
      </w:tblGrid>
      <w:tr w:rsidR="00207964" w:rsidRPr="007A7E7C" w14:paraId="24FB743B" w14:textId="77777777" w:rsidTr="00281660">
        <w:trPr>
          <w:trHeight w:val="177"/>
          <w:tblHeader/>
          <w:jc w:val="center"/>
        </w:trPr>
        <w:tc>
          <w:tcPr>
            <w:tcW w:w="5950" w:type="dxa"/>
            <w:vAlign w:val="center"/>
          </w:tcPr>
          <w:p w14:paraId="15BE5EE2" w14:textId="77777777" w:rsidR="00207964" w:rsidRPr="007A7E7C" w:rsidRDefault="00207964" w:rsidP="00281660">
            <w:pPr>
              <w:spacing w:before="100" w:beforeAutospacing="1"/>
              <w:jc w:val="center"/>
              <w:rPr>
                <w:b/>
              </w:rPr>
            </w:pPr>
            <w:r w:rsidRPr="007A7E7C">
              <w:rPr>
                <w:b/>
              </w:rPr>
              <w:br w:type="page"/>
              <w:t>SKILL SET</w:t>
            </w:r>
          </w:p>
        </w:tc>
        <w:tc>
          <w:tcPr>
            <w:tcW w:w="3174" w:type="dxa"/>
            <w:gridSpan w:val="5"/>
            <w:vAlign w:val="center"/>
          </w:tcPr>
          <w:p w14:paraId="434ABB2D" w14:textId="77777777" w:rsidR="00207964" w:rsidRPr="007A7E7C" w:rsidRDefault="00207964" w:rsidP="00281660">
            <w:pPr>
              <w:spacing w:before="100" w:beforeAutospacing="1"/>
              <w:jc w:val="center"/>
              <w:rPr>
                <w:b/>
              </w:rPr>
            </w:pPr>
            <w:r w:rsidRPr="007A7E7C">
              <w:rPr>
                <w:b/>
              </w:rPr>
              <w:t>EXPERIENCE</w:t>
            </w:r>
          </w:p>
        </w:tc>
      </w:tr>
      <w:tr w:rsidR="00207964" w:rsidRPr="007A7E7C" w14:paraId="775BE272" w14:textId="77777777" w:rsidTr="00281660">
        <w:trPr>
          <w:trHeight w:val="177"/>
          <w:tblHeader/>
          <w:jc w:val="center"/>
        </w:trPr>
        <w:tc>
          <w:tcPr>
            <w:tcW w:w="5950" w:type="dxa"/>
            <w:vAlign w:val="center"/>
          </w:tcPr>
          <w:p w14:paraId="5DA6CED4" w14:textId="77777777" w:rsidR="00207964" w:rsidRPr="007A7E7C" w:rsidRDefault="00207964" w:rsidP="00281660">
            <w:pPr>
              <w:spacing w:before="100" w:beforeAutospacing="1"/>
              <w:rPr>
                <w:b/>
              </w:rPr>
            </w:pPr>
            <w:r w:rsidRPr="007A7E7C">
              <w:rPr>
                <w:b/>
              </w:rPr>
              <w:t>I have:</w:t>
            </w:r>
          </w:p>
        </w:tc>
        <w:tc>
          <w:tcPr>
            <w:tcW w:w="634" w:type="dxa"/>
            <w:vAlign w:val="center"/>
          </w:tcPr>
          <w:p w14:paraId="63597B39" w14:textId="77777777" w:rsidR="00207964" w:rsidRPr="007A7E7C" w:rsidRDefault="00207964" w:rsidP="00281660">
            <w:pPr>
              <w:spacing w:before="100" w:beforeAutospacing="1"/>
              <w:jc w:val="center"/>
              <w:rPr>
                <w:b/>
              </w:rPr>
            </w:pPr>
            <w:r w:rsidRPr="007A7E7C">
              <w:rPr>
                <w:b/>
              </w:rPr>
              <w:t>0</w:t>
            </w:r>
          </w:p>
        </w:tc>
        <w:tc>
          <w:tcPr>
            <w:tcW w:w="635" w:type="dxa"/>
            <w:vAlign w:val="center"/>
          </w:tcPr>
          <w:p w14:paraId="7AD91C3C" w14:textId="77777777" w:rsidR="00207964" w:rsidRPr="007A7E7C" w:rsidRDefault="00207964" w:rsidP="00281660">
            <w:pPr>
              <w:spacing w:before="100" w:beforeAutospacing="1"/>
              <w:jc w:val="center"/>
              <w:rPr>
                <w:b/>
              </w:rPr>
            </w:pPr>
            <w:r w:rsidRPr="007A7E7C">
              <w:rPr>
                <w:b/>
              </w:rPr>
              <w:t>1</w:t>
            </w:r>
          </w:p>
        </w:tc>
        <w:tc>
          <w:tcPr>
            <w:tcW w:w="635" w:type="dxa"/>
            <w:vAlign w:val="center"/>
          </w:tcPr>
          <w:p w14:paraId="761D2487" w14:textId="77777777" w:rsidR="00207964" w:rsidRPr="007A7E7C" w:rsidRDefault="00207964" w:rsidP="00281660">
            <w:pPr>
              <w:spacing w:before="100" w:beforeAutospacing="1"/>
              <w:jc w:val="center"/>
              <w:rPr>
                <w:b/>
              </w:rPr>
            </w:pPr>
            <w:r w:rsidRPr="007A7E7C">
              <w:rPr>
                <w:b/>
              </w:rPr>
              <w:t>2</w:t>
            </w:r>
          </w:p>
        </w:tc>
        <w:tc>
          <w:tcPr>
            <w:tcW w:w="635" w:type="dxa"/>
            <w:vAlign w:val="center"/>
          </w:tcPr>
          <w:p w14:paraId="570F3D43" w14:textId="77777777" w:rsidR="00207964" w:rsidRPr="007A7E7C" w:rsidRDefault="00207964" w:rsidP="00281660">
            <w:pPr>
              <w:spacing w:before="100" w:beforeAutospacing="1"/>
              <w:jc w:val="center"/>
              <w:rPr>
                <w:b/>
              </w:rPr>
            </w:pPr>
            <w:r w:rsidRPr="007A7E7C">
              <w:rPr>
                <w:b/>
              </w:rPr>
              <w:t>3</w:t>
            </w:r>
          </w:p>
        </w:tc>
        <w:tc>
          <w:tcPr>
            <w:tcW w:w="635" w:type="dxa"/>
            <w:vAlign w:val="center"/>
          </w:tcPr>
          <w:p w14:paraId="7EAE14AB" w14:textId="77777777" w:rsidR="00207964" w:rsidRPr="007A7E7C" w:rsidRDefault="00207964" w:rsidP="00281660">
            <w:pPr>
              <w:spacing w:before="100" w:beforeAutospacing="1"/>
              <w:jc w:val="center"/>
              <w:rPr>
                <w:b/>
              </w:rPr>
            </w:pPr>
            <w:r w:rsidRPr="007A7E7C">
              <w:rPr>
                <w:b/>
              </w:rPr>
              <w:t>4</w:t>
            </w:r>
          </w:p>
        </w:tc>
      </w:tr>
      <w:tr w:rsidR="00207964" w:rsidRPr="007A7E7C" w14:paraId="5E77655A" w14:textId="77777777" w:rsidTr="00281660">
        <w:trPr>
          <w:trHeight w:val="561"/>
          <w:jc w:val="center"/>
        </w:trPr>
        <w:tc>
          <w:tcPr>
            <w:tcW w:w="5950" w:type="dxa"/>
            <w:vAlign w:val="center"/>
          </w:tcPr>
          <w:p w14:paraId="1B0B3936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Experience and knowledge in Marketing and Branding. </w:t>
            </w:r>
          </w:p>
        </w:tc>
        <w:tc>
          <w:tcPr>
            <w:tcW w:w="634" w:type="dxa"/>
            <w:vAlign w:val="center"/>
          </w:tcPr>
          <w:p w14:paraId="189E819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13DE67CF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6411D8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1B16C020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2D55DAC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3A0A7512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25780DAE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Experience and knowledge in Accounting and Finance. </w:t>
            </w:r>
          </w:p>
        </w:tc>
        <w:tc>
          <w:tcPr>
            <w:tcW w:w="634" w:type="dxa"/>
            <w:vAlign w:val="center"/>
          </w:tcPr>
          <w:p w14:paraId="09B199D7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7D678779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07C519E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2F7F90F4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BE8B8E8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42E3FA1A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3E3A16BF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High performance experience in our Sport. </w:t>
            </w:r>
          </w:p>
        </w:tc>
        <w:tc>
          <w:tcPr>
            <w:tcW w:w="634" w:type="dxa"/>
            <w:vAlign w:val="center"/>
          </w:tcPr>
          <w:p w14:paraId="558763BE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60A5F5E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16F96FD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7A446B03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2DCA3F1D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0EFA6E04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3EFE849F" w14:textId="46B1335F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A background and experience in Community sport and participation</w:t>
            </w:r>
            <w:r w:rsidR="00ED16C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.</w:t>
            </w: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14:paraId="4532A50C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2F29CAB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707127C1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00F1CEF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1ED5E68D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003E3622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385B4B2C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Experience and knowledge in Governance. </w:t>
            </w:r>
          </w:p>
        </w:tc>
        <w:tc>
          <w:tcPr>
            <w:tcW w:w="634" w:type="dxa"/>
            <w:vAlign w:val="center"/>
          </w:tcPr>
          <w:p w14:paraId="215FA7E9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6DB94FB6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7933F08D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8A03FBE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16BA32DE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6F1E7570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6DAF74C4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Experience and knowledge in Legal. </w:t>
            </w:r>
          </w:p>
        </w:tc>
        <w:tc>
          <w:tcPr>
            <w:tcW w:w="634" w:type="dxa"/>
            <w:vAlign w:val="center"/>
          </w:tcPr>
          <w:p w14:paraId="7F1F68CE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73049ABF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12B1919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12B1F9A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2E68374E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21CEFA9E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7E8C3C2D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Experience and knowledge in Communications and Information Technology. </w:t>
            </w:r>
          </w:p>
        </w:tc>
        <w:tc>
          <w:tcPr>
            <w:tcW w:w="634" w:type="dxa"/>
            <w:vAlign w:val="center"/>
          </w:tcPr>
          <w:p w14:paraId="64ED792A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054E32FA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240657D2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2263D334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6AAA4968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38CD594C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1C713F17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Experience and knowledge in Government and Public Sector. </w:t>
            </w:r>
          </w:p>
        </w:tc>
        <w:tc>
          <w:tcPr>
            <w:tcW w:w="634" w:type="dxa"/>
            <w:vAlign w:val="center"/>
          </w:tcPr>
          <w:p w14:paraId="3F8E17F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93A4AED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C594B06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68A018B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60E12821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251EC92F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38E7943F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Experience and knowledge in Corporate and Private Sector. </w:t>
            </w:r>
          </w:p>
        </w:tc>
        <w:tc>
          <w:tcPr>
            <w:tcW w:w="634" w:type="dxa"/>
            <w:vAlign w:val="center"/>
          </w:tcPr>
          <w:p w14:paraId="272F1459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42C5D8B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50D74B6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30435471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220B433A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707AB3E4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2918E3FF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Experience and knowledge in Research Techniques and Consumer Insights.</w:t>
            </w:r>
          </w:p>
        </w:tc>
        <w:tc>
          <w:tcPr>
            <w:tcW w:w="634" w:type="dxa"/>
            <w:vAlign w:val="center"/>
          </w:tcPr>
          <w:p w14:paraId="3AEF71E6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0EF14A3E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9B9DD27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A65F696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4B1B507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10473796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2E5436AD" w14:textId="77777777" w:rsidR="00207964" w:rsidRPr="007A7E7C" w:rsidRDefault="00207964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Experience and knowledge in Commercialisation of Assets and Business Development. </w:t>
            </w:r>
          </w:p>
        </w:tc>
        <w:tc>
          <w:tcPr>
            <w:tcW w:w="634" w:type="dxa"/>
            <w:vAlign w:val="center"/>
          </w:tcPr>
          <w:p w14:paraId="6FC266A2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0FE84240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C424C3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7672D84E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2EE131FB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207964" w:rsidRPr="007A7E7C" w14:paraId="7A9C7AA9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172C4153" w14:textId="32CEE843" w:rsidR="00207964" w:rsidRPr="007A7E7C" w:rsidRDefault="007A7E7C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Experience and knowledge in Risk Management</w:t>
            </w:r>
            <w:r w:rsidR="00ED16C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4" w:type="dxa"/>
            <w:vAlign w:val="center"/>
          </w:tcPr>
          <w:p w14:paraId="17D2B9BD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0A2C3E10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E559A57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150EF418" w14:textId="77777777" w:rsidR="00207964" w:rsidRPr="007A7E7C" w:rsidRDefault="00207964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79B6F330" w14:textId="77777777" w:rsidR="00207964" w:rsidRPr="007A7E7C" w:rsidRDefault="00207964" w:rsidP="00281660">
            <w:pPr>
              <w:spacing w:before="100" w:beforeAutospacing="1"/>
            </w:pPr>
          </w:p>
        </w:tc>
      </w:tr>
      <w:tr w:rsidR="007A7E7C" w:rsidRPr="007A7E7C" w14:paraId="276E62CA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237D6509" w14:textId="412B62B4" w:rsidR="007A7E7C" w:rsidRPr="007A7E7C" w:rsidRDefault="007A7E7C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Experience and knowledge in Human Resources Management.</w:t>
            </w:r>
          </w:p>
        </w:tc>
        <w:tc>
          <w:tcPr>
            <w:tcW w:w="634" w:type="dxa"/>
            <w:vAlign w:val="center"/>
          </w:tcPr>
          <w:p w14:paraId="1C99C10B" w14:textId="77777777" w:rsidR="007A7E7C" w:rsidRPr="007A7E7C" w:rsidRDefault="007A7E7C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18F945E" w14:textId="77777777" w:rsidR="007A7E7C" w:rsidRPr="007A7E7C" w:rsidRDefault="007A7E7C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0C3BBE08" w14:textId="77777777" w:rsidR="007A7E7C" w:rsidRPr="007A7E7C" w:rsidRDefault="007A7E7C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6AF5F140" w14:textId="77777777" w:rsidR="007A7E7C" w:rsidRPr="007A7E7C" w:rsidRDefault="007A7E7C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783514DD" w14:textId="77777777" w:rsidR="007A7E7C" w:rsidRPr="007A7E7C" w:rsidRDefault="007A7E7C" w:rsidP="00281660">
            <w:pPr>
              <w:spacing w:before="100" w:beforeAutospacing="1"/>
            </w:pPr>
          </w:p>
        </w:tc>
      </w:tr>
      <w:tr w:rsidR="007A7E7C" w:rsidRPr="007A7E7C" w14:paraId="0AAF42DD" w14:textId="77777777" w:rsidTr="00281660">
        <w:trPr>
          <w:trHeight w:val="567"/>
          <w:jc w:val="center"/>
        </w:trPr>
        <w:tc>
          <w:tcPr>
            <w:tcW w:w="5950" w:type="dxa"/>
            <w:vAlign w:val="center"/>
          </w:tcPr>
          <w:p w14:paraId="38890884" w14:textId="1CACF8BB" w:rsidR="007A7E7C" w:rsidRPr="007A7E7C" w:rsidRDefault="007A7E7C" w:rsidP="00207964">
            <w:pPr>
              <w:pStyle w:val="TOC3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360"/>
                <w:tab w:val="left" w:pos="459"/>
              </w:tabs>
              <w:spacing w:before="100" w:beforeAutospacing="1" w:line="276" w:lineRule="auto"/>
              <w:ind w:left="459" w:hanging="459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7A7E7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Experience and knowledge in Facilities Management</w:t>
            </w:r>
            <w:r w:rsidR="00ED16C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4" w:type="dxa"/>
            <w:vAlign w:val="center"/>
          </w:tcPr>
          <w:p w14:paraId="7C18843E" w14:textId="77777777" w:rsidR="007A7E7C" w:rsidRPr="007A7E7C" w:rsidRDefault="007A7E7C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53964BFD" w14:textId="77777777" w:rsidR="007A7E7C" w:rsidRPr="007A7E7C" w:rsidRDefault="007A7E7C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47EE005A" w14:textId="77777777" w:rsidR="007A7E7C" w:rsidRPr="007A7E7C" w:rsidRDefault="007A7E7C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10905590" w14:textId="77777777" w:rsidR="007A7E7C" w:rsidRPr="007A7E7C" w:rsidRDefault="007A7E7C" w:rsidP="00281660">
            <w:pPr>
              <w:spacing w:before="100" w:beforeAutospacing="1"/>
            </w:pPr>
          </w:p>
        </w:tc>
        <w:tc>
          <w:tcPr>
            <w:tcW w:w="635" w:type="dxa"/>
            <w:vAlign w:val="center"/>
          </w:tcPr>
          <w:p w14:paraId="0C2F3920" w14:textId="77777777" w:rsidR="007A7E7C" w:rsidRPr="007A7E7C" w:rsidRDefault="007A7E7C" w:rsidP="00281660">
            <w:pPr>
              <w:spacing w:before="100" w:beforeAutospacing="1"/>
            </w:pPr>
          </w:p>
        </w:tc>
      </w:tr>
    </w:tbl>
    <w:p w14:paraId="601A99E8" w14:textId="1E6FB0BD" w:rsidR="00207964" w:rsidRPr="00187F3C" w:rsidRDefault="00207964" w:rsidP="00207964">
      <w:pPr>
        <w:rPr>
          <w:highlight w:val="yellow"/>
        </w:rPr>
      </w:pPr>
    </w:p>
    <w:p w14:paraId="3DDBFE4E" w14:textId="3BB7C04A" w:rsidR="00187F3C" w:rsidRPr="00187F3C" w:rsidRDefault="00187F3C" w:rsidP="00207964">
      <w:pPr>
        <w:rPr>
          <w:highlight w:val="yellow"/>
        </w:rPr>
      </w:pPr>
    </w:p>
    <w:p w14:paraId="0E4A1999" w14:textId="4BC4B575" w:rsidR="00187F3C" w:rsidRPr="00187F3C" w:rsidRDefault="00187F3C" w:rsidP="00207964">
      <w:pPr>
        <w:rPr>
          <w:highlight w:val="yellow"/>
        </w:rPr>
      </w:pPr>
    </w:p>
    <w:p w14:paraId="75FC57A4" w14:textId="77777777" w:rsidR="00207964" w:rsidRPr="00877C2C" w:rsidRDefault="00207964" w:rsidP="00207964">
      <w:pPr>
        <w:pStyle w:val="BlockText"/>
        <w:ind w:left="0"/>
        <w:jc w:val="left"/>
        <w:rPr>
          <w:rFonts w:asciiTheme="minorHAnsi" w:eastAsiaTheme="minorHAnsi" w:hAnsiTheme="minorHAnsi" w:cstheme="minorBidi"/>
          <w:sz w:val="22"/>
          <w:szCs w:val="22"/>
        </w:rPr>
      </w:pPr>
    </w:p>
    <w:p w14:paraId="30701947" w14:textId="549D2108" w:rsidR="00203F12" w:rsidRDefault="00207964" w:rsidP="00394AE7">
      <w:pPr>
        <w:spacing w:after="120"/>
      </w:pPr>
      <w:r w:rsidRPr="00877C2C">
        <w:t>Please provide</w:t>
      </w:r>
      <w:r w:rsidR="00ED16C8">
        <w:t xml:space="preserve"> a statement to support</w:t>
      </w:r>
      <w:r w:rsidR="008B1903">
        <w:t xml:space="preserve"> your nomination (max</w:t>
      </w:r>
      <w:r w:rsidR="00ED16C8">
        <w:t xml:space="preserve"> 500 words)</w:t>
      </w:r>
      <w:r w:rsidR="00892DC4">
        <w:t xml:space="preserve">. When addressing the Essential and Preferred Requirements set out in the </w:t>
      </w:r>
      <w:r w:rsidR="00FF53D2">
        <w:t>Elected</w:t>
      </w:r>
      <w:r w:rsidR="00892DC4">
        <w:t xml:space="preserve"> Director Nomination Information, please include</w:t>
      </w:r>
      <w:r w:rsidR="00203F12">
        <w:t>:</w:t>
      </w:r>
    </w:p>
    <w:p w14:paraId="1ADD2124" w14:textId="38C24CE1" w:rsidR="00203F12" w:rsidRDefault="00203F12" w:rsidP="00203F12">
      <w:pPr>
        <w:pStyle w:val="ListParagraph"/>
        <w:numPr>
          <w:ilvl w:val="0"/>
          <w:numId w:val="8"/>
        </w:numPr>
        <w:ind w:left="426"/>
      </w:pPr>
      <w:r>
        <w:t>particular skills,</w:t>
      </w:r>
      <w:r w:rsidR="00892DC4">
        <w:t xml:space="preserve"> experience, </w:t>
      </w:r>
      <w:r>
        <w:t xml:space="preserve">expertise </w:t>
      </w:r>
      <w:r w:rsidR="00892DC4">
        <w:t xml:space="preserve">and/or qualifications </w:t>
      </w:r>
      <w:r>
        <w:t xml:space="preserve">that would contribute to Netball ACT </w:t>
      </w:r>
      <w:r w:rsidR="00394AE7">
        <w:t xml:space="preserve">and its Board </w:t>
      </w:r>
      <w:r>
        <w:t>achieving its purpose and strategic objectives</w:t>
      </w:r>
    </w:p>
    <w:p w14:paraId="11AD8F4F" w14:textId="410178C9" w:rsidR="00203F12" w:rsidRDefault="00203F12" w:rsidP="00203F12">
      <w:pPr>
        <w:pStyle w:val="ListParagraph"/>
        <w:numPr>
          <w:ilvl w:val="0"/>
          <w:numId w:val="8"/>
        </w:numPr>
        <w:ind w:left="426"/>
      </w:pPr>
      <w:r>
        <w:t xml:space="preserve">relevant information to support claims where a self-assessment of 4 is made </w:t>
      </w:r>
      <w:r w:rsidR="00394AE7">
        <w:t>against a</w:t>
      </w:r>
      <w:r>
        <w:t xml:space="preserve"> skill set in the matrix evaluation</w:t>
      </w:r>
    </w:p>
    <w:p w14:paraId="1B564E89" w14:textId="31AE5A4A" w:rsidR="00203F12" w:rsidRDefault="00394AE7" w:rsidP="00203F12">
      <w:pPr>
        <w:pStyle w:val="ListParagraph"/>
        <w:numPr>
          <w:ilvl w:val="0"/>
          <w:numId w:val="8"/>
        </w:numPr>
        <w:ind w:left="426"/>
      </w:pPr>
      <w:r>
        <w:t>your interest</w:t>
      </w:r>
      <w:r w:rsidR="008B1903">
        <w:t xml:space="preserve"> in netball</w:t>
      </w:r>
      <w:r>
        <w:t>/</w:t>
      </w:r>
      <w:r w:rsidR="008B1903">
        <w:t xml:space="preserve">your </w:t>
      </w:r>
      <w:r>
        <w:t>invol</w:t>
      </w:r>
      <w:r w:rsidR="008B1903">
        <w:t>vement in the netball community</w:t>
      </w:r>
    </w:p>
    <w:p w14:paraId="4E5AB495" w14:textId="77777777" w:rsidR="00394AE7" w:rsidRDefault="00203F12" w:rsidP="00394AE7">
      <w:pPr>
        <w:pStyle w:val="ListParagraph"/>
        <w:numPr>
          <w:ilvl w:val="0"/>
          <w:numId w:val="8"/>
        </w:numPr>
        <w:spacing w:after="120"/>
        <w:ind w:left="425" w:hanging="357"/>
      </w:pPr>
      <w:r>
        <w:t xml:space="preserve">any other information you would like to present to the Nominations Committee for </w:t>
      </w:r>
      <w:r w:rsidR="00394AE7">
        <w:t xml:space="preserve">its </w:t>
      </w:r>
      <w:r>
        <w:t>consideration</w:t>
      </w:r>
      <w:r w:rsidR="00394AE7">
        <w:t>.</w:t>
      </w:r>
    </w:p>
    <w:p w14:paraId="6CBB1634" w14:textId="445CBC19" w:rsidR="00207964" w:rsidRPr="00877C2C" w:rsidRDefault="00394AE7" w:rsidP="00394AE7">
      <w:r>
        <w:t>You may provide your statement in the space below, or attach a separate page to this form.</w:t>
      </w:r>
    </w:p>
    <w:tbl>
      <w:tblPr>
        <w:tblW w:w="9210" w:type="dxa"/>
        <w:jc w:val="center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207964" w:rsidRPr="00877C2C" w14:paraId="6B5923B6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nil"/>
              <w:bottom w:val="single" w:sz="4" w:space="0" w:color="auto"/>
            </w:tcBorders>
          </w:tcPr>
          <w:p w14:paraId="604FAAD2" w14:textId="77777777" w:rsidR="00207964" w:rsidRPr="00877C2C" w:rsidRDefault="00207964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207964" w:rsidRPr="00877C2C" w14:paraId="2576C132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55BBECC2" w14:textId="77777777" w:rsidR="00207964" w:rsidRPr="00877C2C" w:rsidRDefault="00207964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207964" w:rsidRPr="00877C2C" w14:paraId="0702D52D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57DE5229" w14:textId="77777777" w:rsidR="00207964" w:rsidRPr="00877C2C" w:rsidRDefault="00207964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4D65D7C1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170246E1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08D327EE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032A4CDB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57F3B23E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658FC7DF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79395E3D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42E22885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3DABA8F2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25C2CFD3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261185BE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1FFC1DD7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0EA67DA1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2200AAD5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5E08612C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6C2EE4B2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41DFEEF4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368C5D31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195F075D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0D127D56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10C58700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08250F38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467D4727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4CC541E2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4B905F8D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4C8CAB31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  <w:tr w:rsidR="00ED16C8" w:rsidRPr="00877C2C" w14:paraId="7AB2ACD9" w14:textId="77777777" w:rsidTr="00281660">
        <w:trPr>
          <w:trHeight w:val="572"/>
          <w:jc w:val="center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3BCB20B6" w14:textId="77777777" w:rsidR="00ED16C8" w:rsidRPr="00877C2C" w:rsidRDefault="00ED16C8" w:rsidP="00281660">
            <w:pPr>
              <w:pStyle w:val="BodyText"/>
              <w:tabs>
                <w:tab w:val="left" w:pos="567"/>
              </w:tabs>
              <w:ind w:right="-618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</w:tbl>
    <w:p w14:paraId="59D67C0A" w14:textId="2B1DA0C2" w:rsidR="00190C77" w:rsidRPr="00710222" w:rsidRDefault="00190C77">
      <w:pPr>
        <w:rPr>
          <w:rFonts w:cstheme="minorHAnsi"/>
        </w:rPr>
      </w:pPr>
    </w:p>
    <w:sectPr w:rsidR="00190C77" w:rsidRPr="0071022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4FBF" w14:textId="77777777" w:rsidR="00F264F9" w:rsidRDefault="00F264F9" w:rsidP="00F276C2">
      <w:r>
        <w:separator/>
      </w:r>
    </w:p>
  </w:endnote>
  <w:endnote w:type="continuationSeparator" w:id="0">
    <w:p w14:paraId="70E67AA8" w14:textId="77777777" w:rsidR="00F264F9" w:rsidRDefault="00F264F9" w:rsidP="00F276C2">
      <w:r>
        <w:continuationSeparator/>
      </w:r>
    </w:p>
  </w:endnote>
  <w:endnote w:type="continuationNotice" w:id="1">
    <w:p w14:paraId="75C3D14D" w14:textId="77777777" w:rsidR="00F264F9" w:rsidRDefault="00F26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5E22" w14:textId="2BF4F08B" w:rsidR="00F276C2" w:rsidRDefault="00AB7FC2">
    <w:pPr>
      <w:pStyle w:val="Footer"/>
    </w:pPr>
    <w:r w:rsidRPr="00F276C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59AB47" wp14:editId="7450318D">
              <wp:simplePos x="0" y="0"/>
              <wp:positionH relativeFrom="column">
                <wp:posOffset>-1511300</wp:posOffset>
              </wp:positionH>
              <wp:positionV relativeFrom="paragraph">
                <wp:posOffset>-668020</wp:posOffset>
              </wp:positionV>
              <wp:extent cx="11203940" cy="1464945"/>
              <wp:effectExtent l="0" t="0" r="0" b="1905"/>
              <wp:wrapNone/>
              <wp:docPr id="189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03940" cy="1464945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rgbClr val="085FAD">
                              <a:lumMod val="89000"/>
                            </a:srgbClr>
                          </a:gs>
                          <a:gs pos="100000">
                            <a:srgbClr val="0077BE">
                              <a:lumMod val="91000"/>
                              <a:lumOff val="9000"/>
                            </a:srgbClr>
                          </a:gs>
                        </a:gsLst>
                        <a:path path="circle">
                          <a:fillToRect r="100000" b="100000"/>
                        </a:path>
                        <a:tileRect l="-100000" t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CD6E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-119pt;margin-top:-52.6pt;width:882.2pt;height:115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" fillcolor="#07559a" stroked="f" strokeweight="1pt">
              <v:fill color2="#0089db" rotate="t" focus="100%" type="gradientRadial"/>
            </v:shape>
          </w:pict>
        </mc:Fallback>
      </mc:AlternateContent>
    </w:r>
    <w:r w:rsidR="00520BE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271CFA1" wp14:editId="5FEEC3F5">
              <wp:simplePos x="0" y="0"/>
              <wp:positionH relativeFrom="column">
                <wp:posOffset>-594360</wp:posOffset>
              </wp:positionH>
              <wp:positionV relativeFrom="paragraph">
                <wp:posOffset>-211455</wp:posOffset>
              </wp:positionV>
              <wp:extent cx="6961239" cy="7334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239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CD0E72" w14:textId="771C0455" w:rsidR="002C12E7" w:rsidRDefault="002C12E7" w:rsidP="002C12E7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2C12E7">
                            <w:rPr>
                              <w:color w:val="FFFFFF" w:themeColor="background1"/>
                              <w:lang w:val="en-US"/>
                            </w:rPr>
                            <w:t>Netball ACT | ABN 85 800 220 698</w:t>
                          </w:r>
                        </w:p>
                        <w:p w14:paraId="08DF1729" w14:textId="79C900E6" w:rsidR="00AB7FC2" w:rsidRPr="002C12E7" w:rsidRDefault="00AB7FC2" w:rsidP="002C12E7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lang w:val="en-US"/>
                            </w:rPr>
                            <w:t>SolarHub ACT Netball Centre, 435 Northbourne Ave Lyneham ACT 2602</w:t>
                          </w:r>
                        </w:p>
                        <w:p w14:paraId="6F4940A0" w14:textId="6DACFF8D" w:rsidR="002C12E7" w:rsidRPr="002C12E7" w:rsidRDefault="00520BEF" w:rsidP="002C12E7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2C12E7">
                            <w:rPr>
                              <w:color w:val="FFFFFF" w:themeColor="background1"/>
                              <w:lang w:val="en-US"/>
                            </w:rPr>
                            <w:t xml:space="preserve">PO Box 423 Dickson ACT 2602 </w:t>
                          </w:r>
                          <w:r w:rsidR="002C12E7" w:rsidRPr="002C12E7">
                            <w:rPr>
                              <w:color w:val="FFFFFF" w:themeColor="background1"/>
                              <w:lang w:val="en-US"/>
                            </w:rPr>
                            <w:t xml:space="preserve">| (02) 6241 4088 | </w:t>
                          </w:r>
                          <w:hyperlink r:id="rId1" w:history="1">
                            <w:r w:rsidR="002C12E7" w:rsidRPr="002C12E7">
                              <w:rPr>
                                <w:rStyle w:val="Hyperlink"/>
                                <w:color w:val="FFFFFF" w:themeColor="background1"/>
                                <w:lang w:val="en-US"/>
                              </w:rPr>
                              <w:t>www.act.netball.com.au</w:t>
                            </w:r>
                          </w:hyperlink>
                          <w:r w:rsidR="002C12E7" w:rsidRPr="002C12E7">
                            <w:rPr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</w:p>
                        <w:p w14:paraId="43386628" w14:textId="77777777" w:rsidR="002C12E7" w:rsidRDefault="002C12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1CF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6.8pt;margin-top:-16.65pt;width:548.15pt;height:57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fY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" filled="f" stroked="f" strokeweight=".5pt">
              <v:textbox>
                <w:txbxContent>
                  <w:p w14:paraId="69CD0E72" w14:textId="771C0455" w:rsidR="002C12E7" w:rsidRDefault="002C12E7" w:rsidP="002C12E7">
                    <w:pPr>
                      <w:rPr>
                        <w:color w:val="FFFFFF" w:themeColor="background1"/>
                        <w:lang w:val="en-US"/>
                      </w:rPr>
                    </w:pPr>
                    <w:r w:rsidRPr="002C12E7">
                      <w:rPr>
                        <w:color w:val="FFFFFF" w:themeColor="background1"/>
                        <w:lang w:val="en-US"/>
                      </w:rPr>
                      <w:t>Netball ACT | ABN 85 800 220 698</w:t>
                    </w:r>
                  </w:p>
                  <w:p w14:paraId="08DF1729" w14:textId="79C900E6" w:rsidR="00AB7FC2" w:rsidRPr="002C12E7" w:rsidRDefault="00AB7FC2" w:rsidP="002C12E7">
                    <w:pPr>
                      <w:rPr>
                        <w:color w:val="FFFFFF" w:themeColor="background1"/>
                        <w:lang w:val="en-US"/>
                      </w:rPr>
                    </w:pPr>
                    <w:r>
                      <w:rPr>
                        <w:color w:val="FFFFFF" w:themeColor="background1"/>
                        <w:lang w:val="en-US"/>
                      </w:rPr>
                      <w:t>SolarHub ACT Netball Centre, 435 Northbourne Ave Lyneham ACT 2602</w:t>
                    </w:r>
                  </w:p>
                  <w:p w14:paraId="6F4940A0" w14:textId="6DACFF8D" w:rsidR="002C12E7" w:rsidRPr="002C12E7" w:rsidRDefault="00520BEF" w:rsidP="002C12E7">
                    <w:pPr>
                      <w:rPr>
                        <w:color w:val="FFFFFF" w:themeColor="background1"/>
                        <w:lang w:val="en-US"/>
                      </w:rPr>
                    </w:pPr>
                    <w:r w:rsidRPr="002C12E7">
                      <w:rPr>
                        <w:color w:val="FFFFFF" w:themeColor="background1"/>
                        <w:lang w:val="en-US"/>
                      </w:rPr>
                      <w:t xml:space="preserve">PO Box 423 Dickson ACT 2602 </w:t>
                    </w:r>
                    <w:r w:rsidR="002C12E7" w:rsidRPr="002C12E7">
                      <w:rPr>
                        <w:color w:val="FFFFFF" w:themeColor="background1"/>
                        <w:lang w:val="en-US"/>
                      </w:rPr>
                      <w:t xml:space="preserve">| (02) 6241 4088 | </w:t>
                    </w:r>
                    <w:hyperlink r:id="rId2" w:history="1">
                      <w:r w:rsidR="002C12E7" w:rsidRPr="002C12E7">
                        <w:rPr>
                          <w:rStyle w:val="Hyperlink"/>
                          <w:color w:val="FFFFFF" w:themeColor="background1"/>
                          <w:lang w:val="en-US"/>
                        </w:rPr>
                        <w:t>www.act.netball.com.au</w:t>
                      </w:r>
                    </w:hyperlink>
                    <w:r w:rsidR="002C12E7" w:rsidRPr="002C12E7">
                      <w:rPr>
                        <w:color w:val="FFFFFF" w:themeColor="background1"/>
                        <w:lang w:val="en-US"/>
                      </w:rPr>
                      <w:t xml:space="preserve"> </w:t>
                    </w:r>
                  </w:p>
                  <w:p w14:paraId="43386628" w14:textId="77777777" w:rsidR="002C12E7" w:rsidRDefault="002C12E7"/>
                </w:txbxContent>
              </v:textbox>
            </v:shape>
          </w:pict>
        </mc:Fallback>
      </mc:AlternateContent>
    </w:r>
    <w:r w:rsidR="00520BEF" w:rsidRPr="00F276C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F66625" wp14:editId="0A6603D2">
              <wp:simplePos x="0" y="0"/>
              <wp:positionH relativeFrom="page">
                <wp:align>right</wp:align>
              </wp:positionH>
              <wp:positionV relativeFrom="paragraph">
                <wp:posOffset>-289560</wp:posOffset>
              </wp:positionV>
              <wp:extent cx="6189980" cy="878840"/>
              <wp:effectExtent l="0" t="0" r="1270" b="0"/>
              <wp:wrapNone/>
              <wp:docPr id="190" name="Right Tri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6189980" cy="878840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100000">
                            <a:srgbClr val="ABD34B"/>
                          </a:gs>
                          <a:gs pos="0">
                            <a:srgbClr val="6BC9AE">
                              <a:lumMod val="90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61D70" id="Right Triangle 34" o:spid="_x0000_s1026" type="#_x0000_t6" style="position:absolute;margin-left:436.2pt;margin-top:-22.8pt;width:487.4pt;height:69.2pt;rotation:180;flip:y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" fillcolor="#54c1a2" stroked="f" strokeweight="1pt">
              <v:fill color2="#abd34b" rotate="t" focusposition="1,1" focussize="" focus="100%" type="gradientRadial"/>
              <w10:wrap anchorx="page"/>
            </v:shape>
          </w:pict>
        </mc:Fallback>
      </mc:AlternateContent>
    </w:r>
    <w:r w:rsidR="00520BEF" w:rsidRPr="00F276C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966532" wp14:editId="4E9AF17A">
              <wp:simplePos x="0" y="0"/>
              <wp:positionH relativeFrom="page">
                <wp:posOffset>438785</wp:posOffset>
              </wp:positionH>
              <wp:positionV relativeFrom="paragraph">
                <wp:posOffset>24130</wp:posOffset>
              </wp:positionV>
              <wp:extent cx="3244850" cy="882015"/>
              <wp:effectExtent l="0" t="0" r="0" b="0"/>
              <wp:wrapNone/>
              <wp:docPr id="191" name="Text Box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0" cy="882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B80FA" w14:textId="77777777" w:rsidR="00F276C2" w:rsidRPr="0047530E" w:rsidRDefault="00F276C2" w:rsidP="00F276C2">
                          <w:pPr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66532" id="Text Box 191" o:spid="_x0000_s1027" type="#_x0000_t202" style="position:absolute;margin-left:34.55pt;margin-top:1.9pt;width:255.5pt;height:69.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" filled="f" stroked="f" strokeweight=".5pt">
              <v:textbox>
                <w:txbxContent>
                  <w:p w14:paraId="0B1B80FA" w14:textId="77777777" w:rsidR="00F276C2" w:rsidRPr="0047530E" w:rsidRDefault="00F276C2" w:rsidP="00F276C2">
                    <w:pPr>
                      <w:spacing w:line="276" w:lineRule="auto"/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4D71" w14:textId="77777777" w:rsidR="00F264F9" w:rsidRDefault="00F264F9" w:rsidP="00F276C2">
      <w:r>
        <w:separator/>
      </w:r>
    </w:p>
  </w:footnote>
  <w:footnote w:type="continuationSeparator" w:id="0">
    <w:p w14:paraId="54FF00E0" w14:textId="77777777" w:rsidR="00F264F9" w:rsidRDefault="00F264F9" w:rsidP="00F276C2">
      <w:r>
        <w:continuationSeparator/>
      </w:r>
    </w:p>
  </w:footnote>
  <w:footnote w:type="continuationNotice" w:id="1">
    <w:p w14:paraId="5F2781D9" w14:textId="77777777" w:rsidR="00F264F9" w:rsidRDefault="00F26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470B" w14:textId="689326F2" w:rsidR="00F276C2" w:rsidRDefault="00814F7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4" behindDoc="0" locked="0" layoutInCell="1" allowOverlap="1" wp14:anchorId="722A8075" wp14:editId="1B90BEDF">
          <wp:simplePos x="0" y="0"/>
          <wp:positionH relativeFrom="margin">
            <wp:posOffset>4892040</wp:posOffset>
          </wp:positionH>
          <wp:positionV relativeFrom="paragraph">
            <wp:posOffset>-288290</wp:posOffset>
          </wp:positionV>
          <wp:extent cx="1085215" cy="10953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2E7" w:rsidRPr="00F276C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585C5DC" wp14:editId="7049FD49">
              <wp:simplePos x="0" y="0"/>
              <wp:positionH relativeFrom="margin">
                <wp:posOffset>-2543810</wp:posOffset>
              </wp:positionH>
              <wp:positionV relativeFrom="paragraph">
                <wp:posOffset>-266065</wp:posOffset>
              </wp:positionV>
              <wp:extent cx="7635240" cy="1252220"/>
              <wp:effectExtent l="38100" t="190500" r="0" b="0"/>
              <wp:wrapNone/>
              <wp:docPr id="2" name="Right Tri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59051" flipV="1">
                        <a:off x="0" y="0"/>
                        <a:ext cx="7635240" cy="1252220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100000">
                            <a:srgbClr val="ABD34B"/>
                          </a:gs>
                          <a:gs pos="0">
                            <a:srgbClr val="6BC9AE">
                              <a:lumMod val="90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2858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4" o:spid="_x0000_s1026" type="#_x0000_t6" style="position:absolute;margin-left:-200.3pt;margin-top:-20.95pt;width:601.2pt;height:98.6pt;rotation:-173726fd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" fillcolor="#54c1a2" stroked="f" strokeweight="1pt">
              <v:fill color2="#abd34b" rotate="t" focusposition="1,1" focussize="" focus="100%" type="gradientRadial"/>
              <w10:wrap anchorx="margin"/>
            </v:shape>
          </w:pict>
        </mc:Fallback>
      </mc:AlternateContent>
    </w:r>
    <w:r w:rsidR="002C12E7" w:rsidRPr="00F276C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C471AA5" wp14:editId="6161CB94">
              <wp:simplePos x="0" y="0"/>
              <wp:positionH relativeFrom="margin">
                <wp:posOffset>-1364615</wp:posOffset>
              </wp:positionH>
              <wp:positionV relativeFrom="paragraph">
                <wp:posOffset>-457200</wp:posOffset>
              </wp:positionV>
              <wp:extent cx="11203940" cy="2164080"/>
              <wp:effectExtent l="0" t="0" r="0" b="7620"/>
              <wp:wrapNone/>
              <wp:docPr id="1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1203940" cy="2164080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rgbClr val="085FAD">
                              <a:lumMod val="89000"/>
                            </a:srgbClr>
                          </a:gs>
                          <a:gs pos="100000">
                            <a:srgbClr val="0077BE">
                              <a:lumMod val="91000"/>
                              <a:lumOff val="9000"/>
                            </a:srgbClr>
                          </a:gs>
                        </a:gsLst>
                        <a:path path="circle">
                          <a:fillToRect r="100000" b="100000"/>
                        </a:path>
                        <a:tileRect l="-100000" t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A6A950" id="Right Triangle 3" o:spid="_x0000_s1026" type="#_x0000_t6" style="position:absolute;margin-left:-107.45pt;margin-top:-36pt;width:882.2pt;height:170.4pt;rotation:180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" fillcolor="#07559a" stroked="f" strokeweight="1pt">
              <v:fill color2="#0089db" rotate="t" focus="100%" type="gradientRadial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2F21"/>
    <w:multiLevelType w:val="singleLevel"/>
    <w:tmpl w:val="79E842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5A02331"/>
    <w:multiLevelType w:val="hybridMultilevel"/>
    <w:tmpl w:val="377054F8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316D58DB"/>
    <w:multiLevelType w:val="hybridMultilevel"/>
    <w:tmpl w:val="AA9E1B08"/>
    <w:lvl w:ilvl="0" w:tplc="3A74DD8A">
      <w:start w:val="2"/>
      <w:numFmt w:val="bullet"/>
      <w:lvlText w:val="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7B0603F"/>
    <w:multiLevelType w:val="hybridMultilevel"/>
    <w:tmpl w:val="F5E28814"/>
    <w:lvl w:ilvl="0" w:tplc="1DD84B78">
      <w:start w:val="1"/>
      <w:numFmt w:val="lowerLetter"/>
      <w:lvlText w:val="(%1)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6751"/>
        </w:tabs>
        <w:ind w:left="675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7471"/>
        </w:tabs>
        <w:ind w:left="747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8911"/>
        </w:tabs>
        <w:ind w:left="891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9631"/>
        </w:tabs>
        <w:ind w:left="963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1071"/>
        </w:tabs>
        <w:ind w:left="1107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1791"/>
        </w:tabs>
        <w:ind w:left="11791" w:hanging="180"/>
      </w:pPr>
    </w:lvl>
  </w:abstractNum>
  <w:abstractNum w:abstractNumId="4" w15:restartNumberingAfterBreak="0">
    <w:nsid w:val="53232AF2"/>
    <w:multiLevelType w:val="hybridMultilevel"/>
    <w:tmpl w:val="822C679C"/>
    <w:lvl w:ilvl="0" w:tplc="5FAA6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C14A81"/>
    <w:multiLevelType w:val="hybridMultilevel"/>
    <w:tmpl w:val="19B0C55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84B41EE"/>
    <w:multiLevelType w:val="hybridMultilevel"/>
    <w:tmpl w:val="B614A4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590"/>
    <w:multiLevelType w:val="hybridMultilevel"/>
    <w:tmpl w:val="D26294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163172">
    <w:abstractNumId w:val="7"/>
  </w:num>
  <w:num w:numId="2" w16cid:durableId="1320815832">
    <w:abstractNumId w:val="0"/>
  </w:num>
  <w:num w:numId="3" w16cid:durableId="75979635">
    <w:abstractNumId w:val="3"/>
  </w:num>
  <w:num w:numId="4" w16cid:durableId="263656364">
    <w:abstractNumId w:val="6"/>
  </w:num>
  <w:num w:numId="5" w16cid:durableId="1022441346">
    <w:abstractNumId w:val="2"/>
  </w:num>
  <w:num w:numId="6" w16cid:durableId="494228154">
    <w:abstractNumId w:val="4"/>
  </w:num>
  <w:num w:numId="7" w16cid:durableId="1482114015">
    <w:abstractNumId w:val="1"/>
  </w:num>
  <w:num w:numId="8" w16cid:durableId="5071831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rina  Roff">
    <w15:presenceInfo w15:providerId="AD" w15:userId="S::katrina.roff@netballact.com.au::0df4cbd2-4b1c-4572-9cb3-01fbc43c9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C2"/>
    <w:rsid w:val="00010808"/>
    <w:rsid w:val="00011623"/>
    <w:rsid w:val="00032E5F"/>
    <w:rsid w:val="0003633C"/>
    <w:rsid w:val="00064C8C"/>
    <w:rsid w:val="0007351E"/>
    <w:rsid w:val="0009259A"/>
    <w:rsid w:val="00093537"/>
    <w:rsid w:val="000B4761"/>
    <w:rsid w:val="000D2141"/>
    <w:rsid w:val="000D61EC"/>
    <w:rsid w:val="000E596F"/>
    <w:rsid w:val="000F403E"/>
    <w:rsid w:val="001043FC"/>
    <w:rsid w:val="00106418"/>
    <w:rsid w:val="00123338"/>
    <w:rsid w:val="0017093B"/>
    <w:rsid w:val="00187F3C"/>
    <w:rsid w:val="00190C77"/>
    <w:rsid w:val="00191E97"/>
    <w:rsid w:val="001A38C2"/>
    <w:rsid w:val="001C3A72"/>
    <w:rsid w:val="001D4A01"/>
    <w:rsid w:val="00203F12"/>
    <w:rsid w:val="00207964"/>
    <w:rsid w:val="002215A2"/>
    <w:rsid w:val="00241C47"/>
    <w:rsid w:val="00250476"/>
    <w:rsid w:val="00256DB0"/>
    <w:rsid w:val="00257131"/>
    <w:rsid w:val="00261ED1"/>
    <w:rsid w:val="002647C0"/>
    <w:rsid w:val="002709A9"/>
    <w:rsid w:val="0029313D"/>
    <w:rsid w:val="0029459D"/>
    <w:rsid w:val="002B08B2"/>
    <w:rsid w:val="002B4AAA"/>
    <w:rsid w:val="002C12E7"/>
    <w:rsid w:val="002F3205"/>
    <w:rsid w:val="00303343"/>
    <w:rsid w:val="003101EF"/>
    <w:rsid w:val="00314B6A"/>
    <w:rsid w:val="00323043"/>
    <w:rsid w:val="00356748"/>
    <w:rsid w:val="00372A26"/>
    <w:rsid w:val="00394AE7"/>
    <w:rsid w:val="003A647D"/>
    <w:rsid w:val="003E7EA3"/>
    <w:rsid w:val="003F7122"/>
    <w:rsid w:val="00403C7A"/>
    <w:rsid w:val="00420CEE"/>
    <w:rsid w:val="00432688"/>
    <w:rsid w:val="00477B22"/>
    <w:rsid w:val="004A0AC8"/>
    <w:rsid w:val="004D6F06"/>
    <w:rsid w:val="00515206"/>
    <w:rsid w:val="005174DB"/>
    <w:rsid w:val="00520BEF"/>
    <w:rsid w:val="00591BB7"/>
    <w:rsid w:val="005B5D02"/>
    <w:rsid w:val="005C067D"/>
    <w:rsid w:val="005C7423"/>
    <w:rsid w:val="005C7AF1"/>
    <w:rsid w:val="005C7F94"/>
    <w:rsid w:val="005F0CE0"/>
    <w:rsid w:val="005F53CC"/>
    <w:rsid w:val="006373EA"/>
    <w:rsid w:val="0064380A"/>
    <w:rsid w:val="0064483C"/>
    <w:rsid w:val="00673268"/>
    <w:rsid w:val="006818DD"/>
    <w:rsid w:val="006A4E94"/>
    <w:rsid w:val="006A6333"/>
    <w:rsid w:val="006B4713"/>
    <w:rsid w:val="006E193C"/>
    <w:rsid w:val="00710222"/>
    <w:rsid w:val="00726268"/>
    <w:rsid w:val="007265A2"/>
    <w:rsid w:val="00735106"/>
    <w:rsid w:val="00756BA8"/>
    <w:rsid w:val="00765D5C"/>
    <w:rsid w:val="007A7E7C"/>
    <w:rsid w:val="007C5F34"/>
    <w:rsid w:val="007D3C79"/>
    <w:rsid w:val="007E6378"/>
    <w:rsid w:val="007F05F2"/>
    <w:rsid w:val="007F4218"/>
    <w:rsid w:val="008125D0"/>
    <w:rsid w:val="00814F7F"/>
    <w:rsid w:val="00831A91"/>
    <w:rsid w:val="00842B13"/>
    <w:rsid w:val="00865BC4"/>
    <w:rsid w:val="00875D47"/>
    <w:rsid w:val="00892DC4"/>
    <w:rsid w:val="008B1903"/>
    <w:rsid w:val="008D3C33"/>
    <w:rsid w:val="008E482F"/>
    <w:rsid w:val="008F3CCA"/>
    <w:rsid w:val="008F622A"/>
    <w:rsid w:val="00917055"/>
    <w:rsid w:val="00927996"/>
    <w:rsid w:val="00932121"/>
    <w:rsid w:val="00975FB8"/>
    <w:rsid w:val="00992833"/>
    <w:rsid w:val="009A0A54"/>
    <w:rsid w:val="009C7DF9"/>
    <w:rsid w:val="009D0910"/>
    <w:rsid w:val="00A22674"/>
    <w:rsid w:val="00A36813"/>
    <w:rsid w:val="00A4535E"/>
    <w:rsid w:val="00A533C8"/>
    <w:rsid w:val="00A64020"/>
    <w:rsid w:val="00A857C9"/>
    <w:rsid w:val="00A9324D"/>
    <w:rsid w:val="00AA2ABD"/>
    <w:rsid w:val="00AB4BF8"/>
    <w:rsid w:val="00AB7FC2"/>
    <w:rsid w:val="00AC44A3"/>
    <w:rsid w:val="00AC65AD"/>
    <w:rsid w:val="00AD04BD"/>
    <w:rsid w:val="00AD238B"/>
    <w:rsid w:val="00AF5864"/>
    <w:rsid w:val="00B1212B"/>
    <w:rsid w:val="00B13ECA"/>
    <w:rsid w:val="00B16F91"/>
    <w:rsid w:val="00B354B4"/>
    <w:rsid w:val="00B503D0"/>
    <w:rsid w:val="00B84750"/>
    <w:rsid w:val="00BA5342"/>
    <w:rsid w:val="00BD7EEE"/>
    <w:rsid w:val="00BE2C5D"/>
    <w:rsid w:val="00BE6B8B"/>
    <w:rsid w:val="00BF1117"/>
    <w:rsid w:val="00BF7F93"/>
    <w:rsid w:val="00C846FF"/>
    <w:rsid w:val="00CA6FB6"/>
    <w:rsid w:val="00CC42A1"/>
    <w:rsid w:val="00CD7520"/>
    <w:rsid w:val="00D17288"/>
    <w:rsid w:val="00D2150A"/>
    <w:rsid w:val="00D3480B"/>
    <w:rsid w:val="00D35966"/>
    <w:rsid w:val="00D45106"/>
    <w:rsid w:val="00D506A4"/>
    <w:rsid w:val="00D63CDC"/>
    <w:rsid w:val="00DA62A0"/>
    <w:rsid w:val="00DB0CB8"/>
    <w:rsid w:val="00DD0397"/>
    <w:rsid w:val="00DE12EB"/>
    <w:rsid w:val="00DF055D"/>
    <w:rsid w:val="00DF7383"/>
    <w:rsid w:val="00E13298"/>
    <w:rsid w:val="00E30024"/>
    <w:rsid w:val="00E47E2F"/>
    <w:rsid w:val="00E877D1"/>
    <w:rsid w:val="00E93BF3"/>
    <w:rsid w:val="00ED16C8"/>
    <w:rsid w:val="00ED5C92"/>
    <w:rsid w:val="00EE7785"/>
    <w:rsid w:val="00F13D96"/>
    <w:rsid w:val="00F25D5A"/>
    <w:rsid w:val="00F264F9"/>
    <w:rsid w:val="00F276C2"/>
    <w:rsid w:val="00F360A7"/>
    <w:rsid w:val="00F5337C"/>
    <w:rsid w:val="00F6619E"/>
    <w:rsid w:val="00F80C70"/>
    <w:rsid w:val="00FA7F25"/>
    <w:rsid w:val="00FB5E4F"/>
    <w:rsid w:val="00FF0B1F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D1DC8"/>
  <w15:chartTrackingRefBased/>
  <w15:docId w15:val="{806AACCF-0086-4AAC-BD30-7455895C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C2"/>
  </w:style>
  <w:style w:type="paragraph" w:styleId="Footer">
    <w:name w:val="footer"/>
    <w:basedOn w:val="Normal"/>
    <w:link w:val="FooterChar"/>
    <w:uiPriority w:val="99"/>
    <w:unhideWhenUsed/>
    <w:rsid w:val="00F27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C2"/>
  </w:style>
  <w:style w:type="paragraph" w:customStyle="1" w:styleId="Pa3">
    <w:name w:val="Pa3"/>
    <w:basedOn w:val="Normal"/>
    <w:next w:val="Normal"/>
    <w:uiPriority w:val="99"/>
    <w:rsid w:val="00520BEF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12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12E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778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7785"/>
    <w:rPr>
      <w:rFonts w:ascii="Calibri" w:hAnsi="Calibri"/>
      <w:szCs w:val="21"/>
    </w:rPr>
  </w:style>
  <w:style w:type="paragraph" w:customStyle="1" w:styleId="TableText">
    <w:name w:val="Table Text"/>
    <w:basedOn w:val="Normal"/>
    <w:rsid w:val="009C7DF9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9C7DF9"/>
    <w:rPr>
      <w:rFonts w:ascii="Times New Roman" w:eastAsia="Times New Roman" w:hAnsi="Times New Roman" w:cs="Times New Roman"/>
      <w:sz w:val="24"/>
      <w:szCs w:val="20"/>
    </w:rPr>
  </w:style>
  <w:style w:type="paragraph" w:customStyle="1" w:styleId="TopHeading">
    <w:name w:val="Top Heading"/>
    <w:basedOn w:val="Normal"/>
    <w:rsid w:val="009C7DF9"/>
    <w:pPr>
      <w:spacing w:after="40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">
    <w:name w:val="Body Text"/>
    <w:basedOn w:val="Normal"/>
    <w:link w:val="BodyTextChar"/>
    <w:rsid w:val="009C7DF9"/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9C7DF9"/>
    <w:rPr>
      <w:rFonts w:ascii="Times New Roman" w:eastAsia="Times New Roman" w:hAnsi="Times New Roman" w:cs="Times New Roman"/>
      <w:sz w:val="16"/>
      <w:szCs w:val="24"/>
    </w:rPr>
  </w:style>
  <w:style w:type="character" w:customStyle="1" w:styleId="para1">
    <w:name w:val="para1"/>
    <w:rsid w:val="00C846FF"/>
    <w:rPr>
      <w:rFonts w:ascii="Arial" w:hAnsi="Arial" w:cs="Arial" w:hint="default"/>
      <w:sz w:val="19"/>
      <w:szCs w:val="19"/>
    </w:rPr>
  </w:style>
  <w:style w:type="paragraph" w:styleId="ListParagraph">
    <w:name w:val="List Paragraph"/>
    <w:basedOn w:val="Normal"/>
    <w:uiPriority w:val="34"/>
    <w:qFormat/>
    <w:rsid w:val="00C846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222"/>
    <w:pPr>
      <w:spacing w:before="100" w:beforeAutospacing="1" w:after="100" w:afterAutospacing="1"/>
    </w:pPr>
    <w:rPr>
      <w:rFonts w:ascii="Calibri" w:hAnsi="Calibri" w:cs="Calibri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1C3A72"/>
    <w:pPr>
      <w:spacing w:after="200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semiHidden/>
    <w:rsid w:val="00207964"/>
    <w:pPr>
      <w:pBdr>
        <w:bottom w:val="dotted" w:sz="4" w:space="1" w:color="C0C0C0"/>
      </w:pBdr>
      <w:ind w:left="400"/>
    </w:pPr>
    <w:rPr>
      <w:rFonts w:ascii="Arial" w:eastAsia="Times New Roman" w:hAnsi="Arial" w:cs="Times New Roman"/>
      <w:color w:val="000000"/>
      <w:sz w:val="20"/>
      <w:szCs w:val="24"/>
      <w:lang w:eastAsia="en-AU"/>
    </w:rPr>
  </w:style>
  <w:style w:type="paragraph" w:styleId="BlockText">
    <w:name w:val="Block Text"/>
    <w:basedOn w:val="Normal"/>
    <w:rsid w:val="00207964"/>
    <w:pPr>
      <w:tabs>
        <w:tab w:val="left" w:pos="851"/>
      </w:tabs>
      <w:ind w:left="-426" w:right="29"/>
      <w:jc w:val="center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t.netball.com.au" TargetMode="External"/><Relationship Id="rId1" Type="http://schemas.openxmlformats.org/officeDocument/2006/relationships/hyperlink" Target="http://www.act.netbal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A67FD774C444BB93572FB77B34685" ma:contentTypeVersion="19" ma:contentTypeDescription="Create a new document." ma:contentTypeScope="" ma:versionID="dc00833fdb160b04b66e658cd9afffa6">
  <xsd:schema xmlns:xsd="http://www.w3.org/2001/XMLSchema" xmlns:xs="http://www.w3.org/2001/XMLSchema" xmlns:p="http://schemas.microsoft.com/office/2006/metadata/properties" xmlns:ns2="37c8e511-e99d-4184-90d7-6c0144bfaaa8" xmlns:ns3="5b20a484-78ea-4dec-823a-254ecf0ce3de" targetNamespace="http://schemas.microsoft.com/office/2006/metadata/properties" ma:root="true" ma:fieldsID="7c9c5c0360a5f3ba1ab82de85ff74ddb" ns2:_="" ns3:_="">
    <xsd:import namespace="37c8e511-e99d-4184-90d7-6c0144bfaaa8"/>
    <xsd:import namespace="5b20a484-78ea-4dec-823a-254ecf0ce3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e511-e99d-4184-90d7-6c0144bf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c298c4-f34d-4be7-a1bf-d4742cb5e67d}" ma:internalName="TaxCatchAll" ma:showField="CatchAllData" ma:web="37c8e511-e99d-4184-90d7-6c0144bfa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a484-78ea-4dec-823a-254ecf0c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850c4-6d8b-46f4-b379-78a9e579f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8e511-e99d-4184-90d7-6c0144bfaaa8" xsi:nil="true"/>
    <lcf76f155ced4ddcb4097134ff3c332f xmlns="5b20a484-78ea-4dec-823a-254ecf0ce3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7F4D01-628B-45A8-A601-B0718850B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4CC89-D798-4368-B8A7-6DF94A5FB6C6}"/>
</file>

<file path=customXml/itemProps3.xml><?xml version="1.0" encoding="utf-8"?>
<ds:datastoreItem xmlns:ds="http://schemas.openxmlformats.org/officeDocument/2006/customXml" ds:itemID="{65EF50F0-6E9D-4472-8FD8-5CCB3E08311D}">
  <ds:schemaRefs>
    <ds:schemaRef ds:uri="http://schemas.microsoft.com/office/2006/metadata/properties"/>
    <ds:schemaRef ds:uri="http://schemas.microsoft.com/office/infopath/2007/PartnerControls"/>
    <ds:schemaRef ds:uri="37c8e511-e99d-4184-90d7-6c0144bfaaa8"/>
    <ds:schemaRef ds:uri="5b20a484-78ea-4dec-823a-254ecf0ce3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2950</Characters>
  <Application>Microsoft Office Word</Application>
  <DocSecurity>0</DocSecurity>
  <Lines>210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Bowles</dc:creator>
  <cp:keywords/>
  <dc:description/>
  <cp:lastModifiedBy>Katrina  Roff</cp:lastModifiedBy>
  <cp:revision>4</cp:revision>
  <dcterms:created xsi:type="dcterms:W3CDTF">2026-04-23T00:25:00Z</dcterms:created>
  <dcterms:modified xsi:type="dcterms:W3CDTF">2026-04-23T00:26:00Z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0x010100E1AA67FD774C444BB93572FB77B34685</vt:lpwstr>
  </property>
  <property fmtid="{D5CDD505-2E9C-101B-9397-08002B2CF9AE}" pid="3" name="MediaServiceImageTags">
    <vt:lpwstr/>
  </property>
</Properties>
</file>